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2F08" w:rsidRDefault="00112F08">
      <w:pPr>
        <w:shd w:val="clear" w:color="auto" w:fill="C0C0C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ÉDI_M02 Portfólió_</w:t>
      </w:r>
    </w:p>
    <w:p w:rsidR="00112F08" w:rsidRDefault="00112F08">
      <w:pPr>
        <w:shd w:val="clear" w:color="auto" w:fill="C0C0C0"/>
        <w:rPr>
          <w:sz w:val="20"/>
          <w:szCs w:val="20"/>
        </w:rPr>
      </w:pPr>
      <w:r>
        <w:rPr>
          <w:b/>
          <w:bCs/>
          <w:sz w:val="20"/>
          <w:szCs w:val="20"/>
        </w:rPr>
        <w:t>Működési Szabályzat melléklete_202</w:t>
      </w:r>
      <w:ins w:id="0" w:author="Szabó Levente Csaba DLA" w:date="2024-02-21T16:50:00Z">
        <w:r>
          <w:rPr>
            <w:b/>
            <w:bCs/>
            <w:sz w:val="20"/>
            <w:szCs w:val="20"/>
          </w:rPr>
          <w:t>4</w:t>
        </w:r>
      </w:ins>
      <w:del w:id="1" w:author="Szabó Levente Csaba DLA" w:date="2024-02-21T16:50:00Z">
        <w:r>
          <w:rPr>
            <w:b/>
            <w:bCs/>
            <w:sz w:val="20"/>
            <w:szCs w:val="20"/>
          </w:rPr>
          <w:delText>3</w:delText>
        </w:r>
      </w:del>
    </w:p>
    <w:p w:rsidR="00112F08" w:rsidRDefault="00112F08">
      <w:pPr>
        <w:rPr>
          <w:sz w:val="20"/>
          <w:szCs w:val="20"/>
        </w:rPr>
      </w:pPr>
    </w:p>
    <w:p w:rsidR="00112F08" w:rsidRDefault="00112F0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PORTFÓLIÓ</w:t>
      </w:r>
    </w:p>
    <w:p w:rsidR="00112F08" w:rsidDel="00422A95" w:rsidRDefault="00112F08">
      <w:pPr>
        <w:rPr>
          <w:del w:id="2" w:author="Karner Anikó" w:date="2024-03-12T11:03:00Z"/>
          <w:sz w:val="20"/>
          <w:szCs w:val="20"/>
        </w:rPr>
      </w:pPr>
      <w:r>
        <w:rPr>
          <w:sz w:val="20"/>
          <w:szCs w:val="20"/>
        </w:rPr>
        <w:t>A portfólió kötelezően egy a/4 méretű</w:t>
      </w:r>
      <w:ins w:id="3" w:author="Karner Anikó" w:date="2024-03-07T14:23:00Z">
        <w:r w:rsidR="00E007C9">
          <w:rPr>
            <w:sz w:val="20"/>
            <w:szCs w:val="20"/>
          </w:rPr>
          <w:t xml:space="preserve"> dokumentum</w:t>
        </w:r>
      </w:ins>
      <w:del w:id="4" w:author="Szabó Levente Csaba DLA" w:date="2024-02-21T17:40:00Z">
        <w:r>
          <w:rPr>
            <w:sz w:val="20"/>
            <w:szCs w:val="20"/>
          </w:rPr>
          <w:delText xml:space="preserve">  füzet</w:delText>
        </w:r>
      </w:del>
      <w:r>
        <w:rPr>
          <w:sz w:val="20"/>
          <w:szCs w:val="20"/>
        </w:rPr>
        <w:t xml:space="preserve">, az alább megadott tartalommal. A dokumentumot </w:t>
      </w:r>
      <w:ins w:id="5" w:author="Szabó Levente Csaba DLA" w:date="2024-02-21T17:40:00Z">
        <w:r>
          <w:rPr>
            <w:sz w:val="20"/>
            <w:szCs w:val="20"/>
          </w:rPr>
          <w:t xml:space="preserve">összefűzött </w:t>
        </w:r>
      </w:ins>
      <w:r>
        <w:rPr>
          <w:sz w:val="20"/>
          <w:szCs w:val="20"/>
        </w:rPr>
        <w:t xml:space="preserve">pdf fájlként e-mailben kérjük elküldeni az ÉDI titkárának. </w:t>
      </w:r>
    </w:p>
    <w:p w:rsidR="00112F08" w:rsidRDefault="00112F08">
      <w:pPr>
        <w:rPr>
          <w:sz w:val="20"/>
          <w:szCs w:val="20"/>
        </w:rPr>
      </w:pPr>
    </w:p>
    <w:p w:rsidR="00112F08" w:rsidRDefault="00112F08">
      <w:pPr>
        <w:rPr>
          <w:sz w:val="20"/>
          <w:szCs w:val="20"/>
        </w:rPr>
      </w:pPr>
    </w:p>
    <w:p w:rsidR="00112F08" w:rsidRDefault="00112F08">
      <w:pPr>
        <w:rPr>
          <w:i/>
          <w:iCs/>
          <w:color w:val="FF0000"/>
          <w:sz w:val="12"/>
          <w:szCs w:val="12"/>
        </w:rPr>
      </w:pPr>
      <w:r>
        <w:rPr>
          <w:sz w:val="20"/>
          <w:szCs w:val="20"/>
        </w:rPr>
        <w:t>Tartalomjegyzék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8"/>
      </w:tblGrid>
      <w:tr w:rsidR="00112F08">
        <w:tc>
          <w:tcPr>
            <w:tcW w:w="9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A portfólió elemeinek tételes felsorolása</w:t>
            </w:r>
          </w:p>
        </w:tc>
      </w:tr>
    </w:tbl>
    <w:p w:rsidR="00112F08" w:rsidRPr="005F6185" w:rsidRDefault="00112F08">
      <w:pPr>
        <w:rPr>
          <w:sz w:val="16"/>
          <w:szCs w:val="16"/>
          <w:rPrChange w:id="6" w:author="Karner Anikó" w:date="2024-03-12T11:17:00Z">
            <w:rPr>
              <w:sz w:val="20"/>
              <w:szCs w:val="20"/>
            </w:rPr>
          </w:rPrChange>
        </w:rPr>
      </w:pPr>
    </w:p>
    <w:p w:rsidR="00112F08" w:rsidRDefault="00112F08">
      <w:pPr>
        <w:rPr>
          <w:i/>
          <w:iCs/>
          <w:color w:val="FF0000"/>
          <w:sz w:val="12"/>
          <w:szCs w:val="12"/>
        </w:rPr>
      </w:pPr>
      <w:r>
        <w:rPr>
          <w:sz w:val="20"/>
          <w:szCs w:val="20"/>
        </w:rPr>
        <w:t>Részletes szakmai életrajz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8"/>
      </w:tblGrid>
      <w:tr w:rsidR="00112F08">
        <w:tc>
          <w:tcPr>
            <w:tcW w:w="9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Az alkotói, oktatói, publikációs és közéleti tevékenységek szöveges felsorolása, konkrét megnevezésekkel</w:t>
            </w:r>
            <w:del w:id="7" w:author="Szabó Levente Csaba DLA" w:date="2024-02-21T17:43:00Z">
              <w:r>
                <w:rPr>
                  <w:i/>
                  <w:iCs/>
                  <w:color w:val="FF0000"/>
                  <w:sz w:val="12"/>
                  <w:szCs w:val="12"/>
                </w:rPr>
                <w:delText xml:space="preserve"> 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>, dátumokkal, esetleges társ-szerzőkkel</w:t>
            </w:r>
          </w:p>
        </w:tc>
      </w:tr>
    </w:tbl>
    <w:p w:rsidR="00112F08" w:rsidRPr="005F6185" w:rsidRDefault="00112F08">
      <w:pPr>
        <w:rPr>
          <w:sz w:val="16"/>
          <w:szCs w:val="16"/>
          <w:rPrChange w:id="8" w:author="Karner Anikó" w:date="2024-03-12T11:18:00Z">
            <w:rPr>
              <w:sz w:val="20"/>
              <w:szCs w:val="20"/>
            </w:rPr>
          </w:rPrChange>
        </w:rPr>
      </w:pPr>
    </w:p>
    <w:p w:rsidR="00112F08" w:rsidRDefault="00112F08">
      <w:pPr>
        <w:rPr>
          <w:i/>
          <w:iCs/>
          <w:color w:val="FF0000"/>
          <w:sz w:val="12"/>
          <w:szCs w:val="12"/>
        </w:rPr>
      </w:pPr>
      <w:r>
        <w:rPr>
          <w:sz w:val="20"/>
          <w:szCs w:val="20"/>
        </w:rPr>
        <w:t>Alkotói teljesítményt bemutató oldalak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8"/>
      </w:tblGrid>
      <w:tr w:rsidR="00112F08">
        <w:tc>
          <w:tcPr>
            <w:tcW w:w="9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Az alkotói eredmények szöveges-képes bemutatása. Nem az egyes munkák részletes megértése a cél, hanem azokon keresztül az alkotó habitusának megismerése. Munkánként egy-egy kép és rövid szöveg elegendő. Szerzőtársak felsorolása és a szerzőség arányának megadása kötelező.</w:t>
            </w:r>
          </w:p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Egyéni felkészülőnél a mestermunka egyértelmű megjelölése szükséges!</w:t>
            </w:r>
          </w:p>
        </w:tc>
      </w:tr>
    </w:tbl>
    <w:p w:rsidR="00112F08" w:rsidRPr="005F6185" w:rsidRDefault="00112F08">
      <w:pPr>
        <w:rPr>
          <w:sz w:val="16"/>
          <w:szCs w:val="16"/>
          <w:rPrChange w:id="9" w:author="Karner Anikó" w:date="2024-03-12T11:18:00Z">
            <w:rPr>
              <w:sz w:val="20"/>
              <w:szCs w:val="20"/>
            </w:rPr>
          </w:rPrChange>
        </w:rPr>
      </w:pPr>
    </w:p>
    <w:p w:rsidR="00112F08" w:rsidRDefault="00112F08">
      <w:r>
        <w:rPr>
          <w:sz w:val="20"/>
          <w:szCs w:val="20"/>
        </w:rPr>
        <w:t>Pontozó-lap, hozott pontok (egyéni felkészülőkre nem vonatkozik)</w:t>
      </w:r>
    </w:p>
    <w:tbl>
      <w:tblPr>
        <w:tblW w:w="96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PrChange w:id="10" w:author="Karner Anikó" w:date="2024-03-12T11:24:00Z">
          <w:tblPr>
            <w:tblW w:w="0" w:type="auto"/>
            <w:tblInd w:w="5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496"/>
        <w:gridCol w:w="4394"/>
        <w:gridCol w:w="2790"/>
        <w:tblGridChange w:id="11">
          <w:tblGrid>
            <w:gridCol w:w="2599"/>
            <w:gridCol w:w="3826"/>
            <w:gridCol w:w="3255"/>
          </w:tblGrid>
        </w:tblGridChange>
      </w:tblGrid>
      <w:tr w:rsidR="00112F08" w:rsidTr="00387D88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12" w:author="Karner Anikó" w:date="2024-03-12T11:24:00Z">
              <w:tcPr>
                <w:tcW w:w="2599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snapToGrid w:val="0"/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13" w:author="Karner Anikó" w:date="2024-03-12T11:24:00Z">
              <w:tcPr>
                <w:tcW w:w="3826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387D88">
            <w:pPr>
              <w:rPr>
                <w:sz w:val="20"/>
                <w:szCs w:val="20"/>
              </w:rPr>
            </w:pPr>
            <w:ins w:id="14" w:author="Karner Anikó" w:date="2024-03-12T11:20:00Z">
              <w:r>
                <w:rPr>
                  <w:sz w:val="20"/>
                  <w:szCs w:val="20"/>
                </w:rPr>
                <w:t>pontszámítás</w:t>
              </w:r>
            </w:ins>
            <w:del w:id="15" w:author="Karner Anikó" w:date="2024-03-12T11:20:00Z">
              <w:r w:rsidR="00112F08" w:rsidDel="00387D88">
                <w:rPr>
                  <w:sz w:val="20"/>
                  <w:szCs w:val="20"/>
                </w:rPr>
                <w:delText>megnevezés</w:delText>
              </w:r>
            </w:del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16" w:author="Karner Anikó" w:date="2024-03-12T11:24:00Z">
              <w:tcPr>
                <w:tcW w:w="325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sz w:val="20"/>
                <w:szCs w:val="20"/>
              </w:rPr>
              <w:t>pontszám (jelentkező tölti ki!)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17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Idegen nyelvek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18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Alapfeltétel a középfokú angol nyelvvizsga, ezért nem jár pont. Ezen felül minden más alapfokú nyelvvizsga 2 pontot, minden más középfokú nyelvvizsga 3 pontot, minden felsőfokú nyelvvizsga 6 pontot ér. Ugyanazon nyelvből csak egy nyelvvizsga</w:t>
            </w:r>
            <w:ins w:id="19" w:author="Karner Anikó" w:date="2024-03-12T11:24:00Z">
              <w:r w:rsidR="00387D88">
                <w:rPr>
                  <w:i/>
                  <w:iCs/>
                  <w:color w:val="FF0000"/>
                  <w:sz w:val="12"/>
                  <w:szCs w:val="12"/>
                </w:rPr>
                <w:t xml:space="preserve"> </w:t>
              </w:r>
            </w:ins>
            <w:del w:id="20" w:author="Karner Anikó" w:date="2024-03-12T11:24:00Z">
              <w:r w:rsidDel="00387D88">
                <w:rPr>
                  <w:i/>
                  <w:iCs/>
                  <w:color w:val="FF0000"/>
                  <w:sz w:val="12"/>
                  <w:szCs w:val="12"/>
                </w:rPr>
                <w:delText xml:space="preserve"> </w:delText>
              </w:r>
            </w:del>
            <w:ins w:id="21" w:author="Karner Anikó" w:date="2024-03-12T11:25:00Z">
              <w:r w:rsidR="00387D88">
                <w:rPr>
                  <w:i/>
                  <w:iCs/>
                  <w:color w:val="FF0000"/>
                  <w:sz w:val="12"/>
                  <w:szCs w:val="12"/>
                </w:rPr>
                <w:t>számítható be.</w:t>
              </w:r>
            </w:ins>
            <w:del w:id="22" w:author="Karner Anikó" w:date="2024-03-12T11:25:00Z">
              <w:r w:rsidDel="00387D88">
                <w:rPr>
                  <w:i/>
                  <w:iCs/>
                  <w:color w:val="FF0000"/>
                  <w:sz w:val="12"/>
                  <w:szCs w:val="12"/>
                </w:rPr>
                <w:delText>érvényesíthető.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 xml:space="preserve"> Az alapfeltételként megjelölt angol nyelvből a felsőfokú nyelvvizsga 3 pontot ér. 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23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10 lehet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24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Szakmai tanulmányok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25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Graduális képzés: Komplex tervezés 1, 2 tárgyakban 1 pontot ér, ha mindkét félév végosztályzata 5-ös. 1 pontot ér az is, ha a legjobb négy tervezési tárgy  5-ös. A sikeresen teljesített legalább féléves Erasmus ösztöndíj ugyancsak 1 pontot ér</w:t>
            </w:r>
            <w:ins w:id="26" w:author="Szabó Levente Csaba DLA" w:date="2024-02-21T17:34:00Z">
              <w:r>
                <w:rPr>
                  <w:i/>
                  <w:iCs/>
                  <w:color w:val="FF0000"/>
                  <w:sz w:val="12"/>
                  <w:szCs w:val="12"/>
                </w:rPr>
                <w:t xml:space="preserve"> (akkor is, ha a jelentkező több</w:t>
              </w:r>
            </w:ins>
            <w:ins w:id="27" w:author="Szabó Levente Csaba DLA" w:date="2024-02-21T17:35:00Z">
              <w:r>
                <w:rPr>
                  <w:i/>
                  <w:iCs/>
                  <w:color w:val="FF0000"/>
                  <w:sz w:val="12"/>
                  <w:szCs w:val="12"/>
                </w:rPr>
                <w:t xml:space="preserve"> </w:t>
              </w:r>
            </w:ins>
            <w:ins w:id="28" w:author="Karner Anikó" w:date="2024-03-12T11:10:00Z">
              <w:r w:rsidR="005F6185">
                <w:rPr>
                  <w:i/>
                  <w:iCs/>
                  <w:color w:val="FF0000"/>
                  <w:sz w:val="12"/>
                  <w:szCs w:val="12"/>
                </w:rPr>
                <w:t xml:space="preserve">Erasmus </w:t>
              </w:r>
            </w:ins>
            <w:ins w:id="29" w:author="Szabó Levente Csaba DLA" w:date="2024-02-21T17:35:00Z">
              <w:r>
                <w:rPr>
                  <w:i/>
                  <w:iCs/>
                  <w:color w:val="FF0000"/>
                  <w:sz w:val="12"/>
                  <w:szCs w:val="12"/>
                </w:rPr>
                <w:t>félévet töltött külföldön</w:t>
              </w:r>
              <w:del w:id="30" w:author="Karner Anikó" w:date="2024-03-12T11:10:00Z">
                <w:r w:rsidDel="005F6185">
                  <w:rPr>
                    <w:i/>
                    <w:iCs/>
                    <w:color w:val="FF0000"/>
                    <w:sz w:val="12"/>
                    <w:szCs w:val="12"/>
                  </w:rPr>
                  <w:delText xml:space="preserve"> az ösztöndíjjal</w:delText>
                </w:r>
              </w:del>
              <w:r>
                <w:rPr>
                  <w:i/>
                  <w:iCs/>
                  <w:color w:val="FF0000"/>
                  <w:sz w:val="12"/>
                  <w:szCs w:val="12"/>
                </w:rPr>
                <w:t>)</w:t>
              </w:r>
            </w:ins>
            <w:r>
              <w:rPr>
                <w:i/>
                <w:iCs/>
                <w:color w:val="FF0000"/>
                <w:sz w:val="12"/>
                <w:szCs w:val="12"/>
              </w:rPr>
              <w:t>.</w:t>
            </w:r>
          </w:p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 xml:space="preserve">Posztgraduális képzés: Építészeti témájú szakmérnök-képzésen szerzett diploma 3 pont, Mesteriskola elvégzése 3 pont, az építészmérnöki MSc vagy MA diplomán felüli szakirányú MSc vagy MA diploma 5 pont. Külföldön szerzett szakirányú posztgraduális diploma 7 pontot ér. 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31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15 lehet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32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Diplomaterv és szakmai díjak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33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 xml:space="preserve">Az 5-ös </w:t>
            </w:r>
            <w:ins w:id="34" w:author="Szabó Levente Csaba DLA" w:date="2024-02-21T17:36:00Z">
              <w:r>
                <w:rPr>
                  <w:i/>
                  <w:iCs/>
                  <w:color w:val="FF0000"/>
                  <w:sz w:val="12"/>
                  <w:szCs w:val="12"/>
                </w:rPr>
                <w:t>(MSc</w:t>
              </w:r>
              <w:del w:id="35" w:author="Karner Anikó" w:date="2024-03-12T11:16:00Z">
                <w:r w:rsidDel="005F6185">
                  <w:rPr>
                    <w:i/>
                    <w:iCs/>
                    <w:color w:val="FF0000"/>
                    <w:sz w:val="12"/>
                    <w:szCs w:val="12"/>
                  </w:rPr>
                  <w:delText>-</w:delText>
                </w:r>
              </w:del>
              <w:r>
                <w:rPr>
                  <w:i/>
                  <w:iCs/>
                  <w:color w:val="FF0000"/>
                  <w:sz w:val="12"/>
                  <w:szCs w:val="12"/>
                </w:rPr>
                <w:t xml:space="preserve"> vagy MA</w:t>
              </w:r>
              <w:del w:id="36" w:author="Karner Anikó" w:date="2024-03-12T11:16:00Z">
                <w:r w:rsidDel="005F6185">
                  <w:rPr>
                    <w:i/>
                    <w:iCs/>
                    <w:color w:val="FF0000"/>
                    <w:sz w:val="12"/>
                    <w:szCs w:val="12"/>
                  </w:rPr>
                  <w:delText>-</w:delText>
                </w:r>
              </w:del>
              <w:r>
                <w:rPr>
                  <w:i/>
                  <w:iCs/>
                  <w:color w:val="FF0000"/>
                  <w:sz w:val="12"/>
                  <w:szCs w:val="12"/>
                </w:rPr>
                <w:t xml:space="preserve">) </w:t>
              </w:r>
            </w:ins>
            <w:r>
              <w:rPr>
                <w:i/>
                <w:iCs/>
                <w:color w:val="FF0000"/>
                <w:sz w:val="12"/>
                <w:szCs w:val="12"/>
              </w:rPr>
              <w:t>diplomaterv 3 pont, a Hauszmann díj, a MÉK-MÉSZ diplomadíj valamint a Pro Progressio Alapítvány diplomaterv ösztöndíja, nemzetközi diplomadíjakon elért dicséret vagy helyezés, média építészeti díja és minden egyéb építészeti szakmai díj (kivéve ingatlanfejlesztési díj) 5 pont.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37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15 lehet.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38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Szakmai és oktatási gyakorlat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39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Alapfeltétel a</w:t>
            </w:r>
            <w:ins w:id="40" w:author="Szabó Levente Csaba DLA" w:date="2024-02-21T17:36:00Z">
              <w:r>
                <w:rPr>
                  <w:i/>
                  <w:iCs/>
                  <w:color w:val="FF0000"/>
                  <w:sz w:val="12"/>
                  <w:szCs w:val="12"/>
                </w:rPr>
                <w:t>z MS</w:t>
              </w:r>
            </w:ins>
            <w:ins w:id="41" w:author="Szabó Levente Csaba DLA" w:date="2024-02-21T17:37:00Z">
              <w:r>
                <w:rPr>
                  <w:i/>
                  <w:iCs/>
                  <w:color w:val="FF0000"/>
                  <w:sz w:val="12"/>
                  <w:szCs w:val="12"/>
                </w:rPr>
                <w:t>c- vagy MA-diploma megszerzésétől számított</w:t>
              </w:r>
            </w:ins>
            <w:r>
              <w:rPr>
                <w:i/>
                <w:iCs/>
                <w:color w:val="FF0000"/>
                <w:sz w:val="12"/>
                <w:szCs w:val="12"/>
              </w:rPr>
              <w:t xml:space="preserve"> min. két</w:t>
            </w:r>
            <w:del w:id="42" w:author="Karner Anikó" w:date="2024-03-12T11:07:00Z">
              <w:r w:rsidDel="00422A95">
                <w:rPr>
                  <w:i/>
                  <w:iCs/>
                  <w:color w:val="FF0000"/>
                  <w:sz w:val="12"/>
                  <w:szCs w:val="12"/>
                </w:rPr>
                <w:delText xml:space="preserve"> 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 xml:space="preserve"> év igazolt tervezőirodai gyakorlat, amiért nem jár pont. E felett minden további gyakorlatban eltöltött év</w:t>
            </w:r>
            <w:ins w:id="43" w:author="Karner Anikó" w:date="2024-03-12T11:07:00Z">
              <w:r w:rsidR="00422A95">
                <w:rPr>
                  <w:i/>
                  <w:iCs/>
                  <w:color w:val="FF0000"/>
                  <w:sz w:val="12"/>
                  <w:szCs w:val="12"/>
                </w:rPr>
                <w:t xml:space="preserve"> </w:t>
              </w:r>
            </w:ins>
            <w:del w:id="44" w:author="Karner Anikó" w:date="2024-03-12T11:07:00Z">
              <w:r w:rsidDel="00422A95">
                <w:rPr>
                  <w:i/>
                  <w:iCs/>
                  <w:color w:val="FF0000"/>
                  <w:sz w:val="12"/>
                  <w:szCs w:val="12"/>
                </w:rPr>
                <w:delText xml:space="preserve"> 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>1</w:t>
            </w:r>
            <w:del w:id="45" w:author="Karner Anikó" w:date="2024-03-12T11:07:00Z">
              <w:r w:rsidDel="00422A95">
                <w:rPr>
                  <w:i/>
                  <w:iCs/>
                  <w:color w:val="FF0000"/>
                  <w:sz w:val="12"/>
                  <w:szCs w:val="12"/>
                </w:rPr>
                <w:delText xml:space="preserve"> 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>pont. Meghívott egyetemi építész oktatóként vagy kutatóként végzett munkáért félévenként 1 pont jár, függetlenül attól, hogy az adott félévben hány tantárgyban vagy</w:t>
            </w:r>
            <w:del w:id="46" w:author="Karner Anikó" w:date="2024-03-12T11:08:00Z">
              <w:r w:rsidDel="00422A95">
                <w:rPr>
                  <w:i/>
                  <w:iCs/>
                  <w:color w:val="FF0000"/>
                  <w:sz w:val="12"/>
                  <w:szCs w:val="12"/>
                </w:rPr>
                <w:delText xml:space="preserve"> kutatási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 xml:space="preserve"> projektben </w:t>
            </w:r>
            <w:ins w:id="47" w:author="Karner Anikó" w:date="2024-03-01T10:47:00Z">
              <w:r w:rsidR="000313D1">
                <w:rPr>
                  <w:i/>
                  <w:iCs/>
                  <w:color w:val="FF0000"/>
                  <w:sz w:val="12"/>
                  <w:szCs w:val="12"/>
                </w:rPr>
                <w:t>dolgozo</w:t>
              </w:r>
            </w:ins>
            <w:del w:id="48" w:author="Karner Anikó" w:date="2024-03-01T10:47:00Z">
              <w:r w:rsidDel="000313D1">
                <w:rPr>
                  <w:i/>
                  <w:iCs/>
                  <w:color w:val="FF0000"/>
                  <w:sz w:val="12"/>
                  <w:szCs w:val="12"/>
                </w:rPr>
                <w:delText>segédkeze</w:delText>
              </w:r>
            </w:del>
            <w:r>
              <w:rPr>
                <w:i/>
                <w:iCs/>
                <w:color w:val="FF0000"/>
                <w:sz w:val="12"/>
                <w:szCs w:val="12"/>
              </w:rPr>
              <w:t>tt a jelentkező.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49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10 lehet.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50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Tervpályázati eredmények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51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Csak az a nemzetközi, vagy országos nyílt építészeti tervpályázat vehető figyelembe, melyen a jelentkező legalább 1/3 szerzőségi arányban társtervezőként vett részt. A tervpályázaton való indulás 1 pont, a megvétel vagy kiemelt megvétel 3 pont, a tervpályázaton elnyert díj 5 pont, első díj 8 pont. Szerzőtársak felsorolása és a szerzőség arányának megadása kötelező.</w:t>
            </w:r>
            <w:ins w:id="52" w:author="Szabó Levente Csaba DLA" w:date="2024-02-21T17:37:00Z">
              <w:r>
                <w:rPr>
                  <w:i/>
                  <w:iCs/>
                  <w:color w:val="FF0000"/>
                  <w:sz w:val="12"/>
                  <w:szCs w:val="12"/>
                </w:rPr>
                <w:t xml:space="preserve"> Hallgatói tervpályázat nem ér pontot, de hallgatók </w:t>
              </w:r>
            </w:ins>
            <w:ins w:id="53" w:author="Szabó Levente Csaba DLA" w:date="2024-02-21T17:38:00Z">
              <w:r>
                <w:rPr>
                  <w:i/>
                  <w:iCs/>
                  <w:color w:val="FF0000"/>
                  <w:sz w:val="12"/>
                  <w:szCs w:val="12"/>
                </w:rPr>
                <w:t xml:space="preserve">által készített országos nyílt építészeti tervpályázat igen. </w:t>
              </w:r>
            </w:ins>
            <w:del w:id="54" w:author="Szabó Levente Csaba DLA" w:date="2024-02-21T17:38:00Z">
              <w:r>
                <w:rPr>
                  <w:i/>
                  <w:iCs/>
                  <w:color w:val="FF0000"/>
                  <w:sz w:val="12"/>
                  <w:szCs w:val="12"/>
                </w:rPr>
                <w:delText xml:space="preserve"> </w:delText>
              </w:r>
            </w:del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55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15 lehet.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56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TDK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57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Bármely TDK művészeti szekciójában vagy MDK részvételért 1 pont jár, a kari díj vagy elismerés 3 pontot, az egyetemi díj 5 pontot, az országos diákköri díj vagy elismerés 7 pontot jelent</w:t>
            </w:r>
            <w:ins w:id="58" w:author="Szabó Levente Csaba DLA" w:date="2024-02-21T17:38:00Z">
              <w:r>
                <w:rPr>
                  <w:i/>
                  <w:iCs/>
                  <w:color w:val="FF0000"/>
                  <w:sz w:val="12"/>
                  <w:szCs w:val="12"/>
                </w:rPr>
                <w:t>. Egy TDK-munkára csak egy (a legmagas</w:t>
              </w:r>
            </w:ins>
            <w:ins w:id="59" w:author="Szabó Levente Csaba DLA" w:date="2024-02-21T17:39:00Z">
              <w:r>
                <w:rPr>
                  <w:i/>
                  <w:iCs/>
                  <w:color w:val="FF0000"/>
                  <w:sz w:val="12"/>
                  <w:szCs w:val="12"/>
                </w:rPr>
                <w:t>abb) pontszám számítható be ezek közül</w:t>
              </w:r>
            </w:ins>
            <w:r>
              <w:rPr>
                <w:i/>
                <w:iCs/>
                <w:color w:val="FF0000"/>
                <w:sz w:val="12"/>
                <w:szCs w:val="12"/>
              </w:rPr>
              <w:t>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60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15 lehet.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61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  <w:lang/>
              </w:rPr>
            </w:pPr>
            <w:r>
              <w:rPr>
                <w:sz w:val="20"/>
                <w:szCs w:val="20"/>
              </w:rPr>
              <w:t>Publikáció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62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Pr="004A5E2E" w:rsidRDefault="00112F08">
            <w:pPr>
              <w:rPr>
                <w:rFonts w:cs="Times New Roman"/>
                <w:i/>
                <w:iCs/>
                <w:color w:val="FF0000"/>
                <w:sz w:val="12"/>
                <w:szCs w:val="12"/>
                <w:rPrChange w:id="63" w:author="Karner Anikó" w:date="2024-03-12T09:54:00Z">
                  <w:rPr>
                    <w:i/>
                    <w:iCs/>
                    <w:color w:val="FF0000"/>
                    <w:sz w:val="12"/>
                    <w:szCs w:val="12"/>
                  </w:rPr>
                </w:rPrChange>
              </w:rPr>
            </w:pPr>
            <w:r w:rsidRPr="004A5E2E">
              <w:rPr>
                <w:rFonts w:cs="Times New Roman"/>
                <w:i/>
                <w:iCs/>
                <w:color w:val="FF0000"/>
                <w:sz w:val="12"/>
                <w:szCs w:val="12"/>
                <w:lang/>
                <w:rPrChange w:id="64" w:author="Karner Anikó" w:date="2024-03-12T09:54:00Z">
                  <w:rPr>
                    <w:i/>
                    <w:iCs/>
                    <w:color w:val="FF0000"/>
                    <w:sz w:val="12"/>
                    <w:szCs w:val="12"/>
                    <w:lang/>
                  </w:rPr>
                </w:rPrChange>
              </w:rPr>
              <w:t xml:space="preserve">A publikáció építőművészeti témájú tanulmányok, cikkek önállóan vagy társ-szerzőségben való megírását és közreadását, illetve építészeti alkotásokat vagy azok terveit bemutató nyilvános közzétételt jelent. </w:t>
            </w:r>
            <w:ins w:id="65" w:author="Karner Anikó" w:date="2024-03-12T10:04:00Z">
              <w:r w:rsidR="008C780E">
                <w:rPr>
                  <w:rFonts w:cs="Times New Roman"/>
                  <w:i/>
                  <w:iCs/>
                  <w:color w:val="FF0000"/>
                  <w:sz w:val="12"/>
                  <w:szCs w:val="12"/>
                  <w:lang/>
                </w:rPr>
                <w:t xml:space="preserve">Társszerzőség esetén </w:t>
              </w:r>
            </w:ins>
            <w:ins w:id="66" w:author="Karner Anikó" w:date="2024-03-12T10:05:00Z">
              <w:r w:rsidR="008C780E">
                <w:rPr>
                  <w:rFonts w:cs="Times New Roman"/>
                  <w:i/>
                  <w:iCs/>
                  <w:color w:val="FF0000"/>
                  <w:sz w:val="12"/>
                  <w:szCs w:val="12"/>
                  <w:lang/>
                </w:rPr>
                <w:t xml:space="preserve">a pályázóra eső %-kal szorzandóak a pontok. </w:t>
              </w:r>
            </w:ins>
            <w:r w:rsidRPr="004A5E2E">
              <w:rPr>
                <w:rFonts w:cs="Times New Roman"/>
                <w:i/>
                <w:iCs/>
                <w:color w:val="FF0000"/>
                <w:sz w:val="12"/>
                <w:szCs w:val="12"/>
                <w:lang/>
                <w:rPrChange w:id="67" w:author="Karner Anikó" w:date="2024-03-12T09:54:00Z">
                  <w:rPr>
                    <w:i/>
                    <w:iCs/>
                    <w:color w:val="FF0000"/>
                    <w:sz w:val="12"/>
                    <w:szCs w:val="12"/>
                    <w:lang/>
                  </w:rPr>
                </w:rPrChange>
              </w:rPr>
              <w:t xml:space="preserve">Egyetemi </w:t>
            </w:r>
            <w:ins w:id="68" w:author="Karner Anikó" w:date="2024-03-12T11:06:00Z">
              <w:r w:rsidR="00422A95">
                <w:rPr>
                  <w:rFonts w:cs="Times New Roman"/>
                  <w:i/>
                  <w:iCs/>
                  <w:color w:val="FF0000"/>
                  <w:sz w:val="12"/>
                  <w:szCs w:val="12"/>
                  <w:lang/>
                </w:rPr>
                <w:t>vagy</w:t>
              </w:r>
            </w:ins>
            <w:del w:id="69" w:author="Karner Anikó" w:date="2024-03-12T11:06:00Z">
              <w:r w:rsidRPr="004A5E2E" w:rsidDel="00422A95">
                <w:rPr>
                  <w:rFonts w:cs="Times New Roman"/>
                  <w:i/>
                  <w:iCs/>
                  <w:color w:val="FF0000"/>
                  <w:sz w:val="12"/>
                  <w:szCs w:val="12"/>
                  <w:lang/>
                  <w:rPrChange w:id="70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  <w:lang/>
                    </w:rPr>
                  </w:rPrChange>
                </w:rPr>
                <w:delText>és</w:delText>
              </w:r>
            </w:del>
            <w:del w:id="71" w:author="Karner Anikó" w:date="2024-03-12T11:05:00Z">
              <w:r w:rsidRPr="004A5E2E" w:rsidDel="00422A95">
                <w:rPr>
                  <w:rFonts w:cs="Times New Roman"/>
                  <w:i/>
                  <w:iCs/>
                  <w:color w:val="FF0000"/>
                  <w:sz w:val="12"/>
                  <w:szCs w:val="12"/>
                  <w:lang/>
                  <w:rPrChange w:id="72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  <w:lang/>
                    </w:rPr>
                  </w:rPrChange>
                </w:rPr>
                <w:delText xml:space="preserve"> bármely</w:delText>
              </w:r>
            </w:del>
            <w:r w:rsidRPr="004A5E2E">
              <w:rPr>
                <w:rFonts w:cs="Times New Roman"/>
                <w:i/>
                <w:iCs/>
                <w:color w:val="FF0000"/>
                <w:sz w:val="12"/>
                <w:szCs w:val="12"/>
                <w:lang/>
                <w:rPrChange w:id="73" w:author="Karner Anikó" w:date="2024-03-12T09:54:00Z">
                  <w:rPr>
                    <w:i/>
                    <w:iCs/>
                    <w:color w:val="FF0000"/>
                    <w:sz w:val="12"/>
                    <w:szCs w:val="12"/>
                    <w:lang/>
                  </w:rPr>
                </w:rPrChange>
              </w:rPr>
              <w:t xml:space="preserve"> posztgraduális képzés keretében szervezett kiállítás nem ér pontot.</w:t>
            </w:r>
          </w:p>
          <w:p w:rsidR="004A5E2E" w:rsidRPr="004A5E2E" w:rsidRDefault="004A5E2E">
            <w:pPr>
              <w:rPr>
                <w:ins w:id="74" w:author="Karner Anikó" w:date="2024-03-12T09:50:00Z"/>
                <w:rFonts w:cs="Times New Roman"/>
                <w:i/>
                <w:iCs/>
                <w:color w:val="FF0000"/>
                <w:sz w:val="12"/>
                <w:szCs w:val="12"/>
                <w:rPrChange w:id="75" w:author="Karner Anikó" w:date="2024-03-12T09:54:00Z">
                  <w:rPr>
                    <w:ins w:id="76" w:author="Karner Anikó" w:date="2024-03-12T09:50:00Z"/>
                    <w:i/>
                    <w:iCs/>
                    <w:color w:val="FF0000"/>
                    <w:sz w:val="12"/>
                    <w:szCs w:val="12"/>
                  </w:rPr>
                </w:rPrChange>
              </w:rPr>
            </w:pPr>
            <w:ins w:id="77" w:author="Karner Anikó" w:date="2024-03-12T09:50:00Z">
              <w:r w:rsidRPr="004A5E2E">
                <w:rPr>
                  <w:rFonts w:cs="Times New Roman"/>
                  <w:i/>
                  <w:iCs/>
                  <w:color w:val="FF0000"/>
                  <w:sz w:val="12"/>
                  <w:szCs w:val="12"/>
                  <w:rPrChange w:id="78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</w:rPr>
                  </w:rPrChange>
                </w:rPr>
                <w:t>P</w:t>
              </w:r>
            </w:ins>
            <w:del w:id="79" w:author="Karner Anikó" w:date="2024-03-12T09:50:00Z">
              <w:r w:rsidR="00112F08" w:rsidRPr="004A5E2E" w:rsidDel="004A5E2E">
                <w:rPr>
                  <w:rFonts w:cs="Times New Roman"/>
                  <w:i/>
                  <w:iCs/>
                  <w:color w:val="FF0000"/>
                  <w:sz w:val="12"/>
                  <w:szCs w:val="12"/>
                  <w:rPrChange w:id="80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</w:rPr>
                  </w:rPrChange>
                </w:rPr>
                <w:delText>A p</w:delText>
              </w:r>
            </w:del>
            <w:r w:rsidR="00112F08" w:rsidRPr="004A5E2E">
              <w:rPr>
                <w:rFonts w:cs="Times New Roman"/>
                <w:i/>
                <w:iCs/>
                <w:color w:val="FF0000"/>
                <w:sz w:val="12"/>
                <w:szCs w:val="12"/>
                <w:rPrChange w:id="81" w:author="Karner Anikó" w:date="2024-03-12T09:54:00Z">
                  <w:rPr>
                    <w:i/>
                    <w:iCs/>
                    <w:color w:val="FF0000"/>
                    <w:sz w:val="12"/>
                    <w:szCs w:val="12"/>
                  </w:rPr>
                </w:rPrChange>
              </w:rPr>
              <w:t>ontértékek</w:t>
            </w:r>
            <w:ins w:id="82" w:author="Karner Anikó" w:date="2024-03-12T10:40:00Z">
              <w:r w:rsidR="004F4584">
                <w:rPr>
                  <w:rFonts w:cs="Times New Roman"/>
                  <w:i/>
                  <w:iCs/>
                  <w:color w:val="FF0000"/>
                  <w:sz w:val="12"/>
                  <w:szCs w:val="12"/>
                </w:rPr>
                <w:t xml:space="preserve"> hazai megjelenés esetén </w:t>
              </w:r>
            </w:ins>
            <w:ins w:id="83" w:author="Karner Anikó" w:date="2024-03-12T10:42:00Z">
              <w:r w:rsidR="004F4584">
                <w:rPr>
                  <w:rFonts w:cs="Times New Roman"/>
                  <w:i/>
                  <w:iCs/>
                  <w:color w:val="FF0000"/>
                  <w:sz w:val="12"/>
                  <w:szCs w:val="12"/>
                </w:rPr>
                <w:t>(</w:t>
              </w:r>
            </w:ins>
            <w:ins w:id="84" w:author="Karner Anikó" w:date="2024-03-12T10:40:00Z">
              <w:r w:rsidR="004F4584">
                <w:rPr>
                  <w:rFonts w:cs="Times New Roman"/>
                  <w:i/>
                  <w:iCs/>
                  <w:color w:val="FF0000"/>
                  <w:sz w:val="12"/>
                  <w:szCs w:val="12"/>
                </w:rPr>
                <w:t xml:space="preserve">a </w:t>
              </w:r>
            </w:ins>
            <w:ins w:id="85" w:author="Karner Anikó" w:date="2024-03-12T10:42:00Z">
              <w:r w:rsidR="004F4584">
                <w:rPr>
                  <w:rFonts w:cs="Times New Roman"/>
                  <w:i/>
                  <w:iCs/>
                  <w:color w:val="FF0000"/>
                  <w:sz w:val="12"/>
                  <w:szCs w:val="12"/>
                </w:rPr>
                <w:t>külföldi megjelenés dupla pontot ér</w:t>
              </w:r>
            </w:ins>
            <w:ins w:id="86" w:author="Karner Anikó" w:date="2024-03-12T10:43:00Z">
              <w:r w:rsidR="004F4584">
                <w:rPr>
                  <w:rFonts w:cs="Times New Roman"/>
                  <w:i/>
                  <w:iCs/>
                  <w:color w:val="FF0000"/>
                  <w:sz w:val="12"/>
                  <w:szCs w:val="12"/>
                </w:rPr>
                <w:t>)</w:t>
              </w:r>
            </w:ins>
            <w:ins w:id="87" w:author="Karner Anikó" w:date="2024-03-12T09:50:00Z">
              <w:r w:rsidRPr="004A5E2E">
                <w:rPr>
                  <w:rFonts w:cs="Times New Roman"/>
                  <w:i/>
                  <w:iCs/>
                  <w:color w:val="FF0000"/>
                  <w:sz w:val="12"/>
                  <w:szCs w:val="12"/>
                  <w:rPrChange w:id="88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</w:rPr>
                  </w:rPrChange>
                </w:rPr>
                <w:t>:</w:t>
              </w:r>
            </w:ins>
          </w:p>
          <w:p w:rsidR="004A5E2E" w:rsidRPr="00422A95" w:rsidRDefault="004A5E2E" w:rsidP="004A5E2E">
            <w:pPr>
              <w:spacing w:line="100" w:lineRule="atLeast"/>
              <w:rPr>
                <w:ins w:id="89" w:author="Karner Anikó" w:date="2024-03-12T09:52:00Z"/>
                <w:rFonts w:cs="Times New Roman"/>
                <w:i/>
                <w:color w:val="FF0000"/>
                <w:sz w:val="12"/>
                <w:szCs w:val="12"/>
                <w:rPrChange w:id="90" w:author="Karner Anikó" w:date="2024-03-12T11:05:00Z">
                  <w:rPr>
                    <w:ins w:id="91" w:author="Karner Anikó" w:date="2024-03-12T09:52:00Z"/>
                    <w:sz w:val="20"/>
                    <w:szCs w:val="20"/>
                  </w:rPr>
                </w:rPrChange>
              </w:rPr>
            </w:pPr>
            <w:ins w:id="92" w:author="Karner Anikó" w:date="2024-03-12T09:52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93" w:author="Karner Anikó" w:date="2024-03-12T11:05:00Z">
                    <w:rPr>
                      <w:sz w:val="20"/>
                      <w:szCs w:val="20"/>
                    </w:rPr>
                  </w:rPrChange>
                </w:rPr>
                <w:t>a) A pályázó megépült alkotásáról megjelent recenzió</w:t>
              </w:r>
            </w:ins>
            <w:ins w:id="94" w:author="Karner Anikó" w:date="2024-03-12T10:45:00Z"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95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: </w:t>
              </w:r>
            </w:ins>
            <w:ins w:id="96" w:author="Karner Anikó" w:date="2024-03-12T09:52:00Z">
              <w:r w:rsidR="008C780E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97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könyvben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98" w:author="Karner Anikó" w:date="2024-03-12T11:05:00Z">
                    <w:rPr>
                      <w:sz w:val="20"/>
                      <w:szCs w:val="20"/>
                    </w:rPr>
                  </w:rPrChange>
                </w:rPr>
                <w:t>4</w:t>
              </w:r>
            </w:ins>
            <w:ins w:id="99" w:author="Karner Anikó" w:date="2024-03-12T10:01:00Z">
              <w:r w:rsidR="008C780E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0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,</w:t>
              </w:r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1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 </w:t>
              </w:r>
            </w:ins>
            <w:ins w:id="102" w:author="Karner Anikó" w:date="2024-03-12T09:52:00Z">
              <w:r w:rsidR="008C780E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3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szaklapban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4" w:author="Karner Anikó" w:date="2024-03-12T11:05:00Z">
                    <w:rPr>
                      <w:sz w:val="20"/>
                      <w:szCs w:val="20"/>
                    </w:rPr>
                  </w:rPrChange>
                </w:rPr>
                <w:t>2</w:t>
              </w:r>
            </w:ins>
            <w:ins w:id="105" w:author="Karner Anikó" w:date="2024-03-12T10:01:00Z">
              <w:r w:rsidR="008C780E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6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,</w:t>
              </w:r>
            </w:ins>
            <w:ins w:id="107" w:author="Karner Anikó" w:date="2024-03-12T09:52:00Z">
              <w:r w:rsidR="008C780E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8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 szakportálon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09" w:author="Karner Anikó" w:date="2024-03-12T11:05:00Z">
                    <w:rPr>
                      <w:sz w:val="20"/>
                      <w:szCs w:val="20"/>
                    </w:rPr>
                  </w:rPrChange>
                </w:rPr>
                <w:t>1</w:t>
              </w:r>
            </w:ins>
          </w:p>
          <w:p w:rsidR="004A5E2E" w:rsidRPr="00422A95" w:rsidRDefault="004A5E2E" w:rsidP="004A5E2E">
            <w:pPr>
              <w:spacing w:line="100" w:lineRule="atLeast"/>
              <w:rPr>
                <w:ins w:id="110" w:author="Karner Anikó" w:date="2024-03-12T09:52:00Z"/>
                <w:rFonts w:cs="Times New Roman"/>
                <w:i/>
                <w:color w:val="FF0000"/>
                <w:sz w:val="12"/>
                <w:szCs w:val="12"/>
                <w:rPrChange w:id="111" w:author="Karner Anikó" w:date="2024-03-12T11:05:00Z">
                  <w:rPr>
                    <w:ins w:id="112" w:author="Karner Anikó" w:date="2024-03-12T09:52:00Z"/>
                    <w:sz w:val="20"/>
                    <w:szCs w:val="20"/>
                  </w:rPr>
                </w:rPrChange>
              </w:rPr>
            </w:pPr>
            <w:ins w:id="113" w:author="Karner Anikó" w:date="2024-03-12T09:52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14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b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15" w:author="Karner Anikó" w:date="2024-03-12T11:05:00Z">
                    <w:rPr>
                      <w:sz w:val="20"/>
                      <w:szCs w:val="20"/>
                    </w:rPr>
                  </w:rPrChange>
                </w:rPr>
                <w:t>) Kiállítások</w:t>
              </w:r>
            </w:ins>
            <w:ins w:id="116" w:author="Karner Anikó" w:date="2024-03-12T10:46:00Z"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17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: </w:t>
              </w:r>
            </w:ins>
            <w:ins w:id="118" w:author="Karner Anikó" w:date="2024-03-12T09:52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19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egyéni kiállítás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20" w:author="Karner Anikó" w:date="2024-03-12T11:05:00Z">
                    <w:rPr>
                      <w:sz w:val="20"/>
                      <w:szCs w:val="20"/>
                    </w:rPr>
                  </w:rPrChange>
                </w:rPr>
                <w:t>3</w:t>
              </w:r>
            </w:ins>
            <w:ins w:id="121" w:author="Karner Anikó" w:date="2024-03-12T09:57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22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, </w:t>
              </w:r>
            </w:ins>
            <w:ins w:id="123" w:author="Karner Anikó" w:date="2024-03-12T09:52:00Z"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24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csoportos kiá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25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llításon való részvétel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26" w:author="Karner Anikó" w:date="2024-03-12T11:05:00Z">
                    <w:rPr>
                      <w:sz w:val="20"/>
                      <w:szCs w:val="20"/>
                    </w:rPr>
                  </w:rPrChange>
                </w:rPr>
                <w:t>2</w:t>
              </w:r>
            </w:ins>
          </w:p>
          <w:p w:rsidR="004A5E2E" w:rsidRPr="00422A95" w:rsidRDefault="004A5E2E" w:rsidP="004A5E2E">
            <w:pPr>
              <w:spacing w:line="100" w:lineRule="atLeast"/>
              <w:rPr>
                <w:ins w:id="127" w:author="Karner Anikó" w:date="2024-03-12T09:52:00Z"/>
                <w:rFonts w:cs="Times New Roman"/>
                <w:i/>
                <w:color w:val="FF0000"/>
                <w:sz w:val="12"/>
                <w:szCs w:val="12"/>
                <w:rPrChange w:id="128" w:author="Karner Anikó" w:date="2024-03-12T11:05:00Z">
                  <w:rPr>
                    <w:ins w:id="129" w:author="Karner Anikó" w:date="2024-03-12T09:52:00Z"/>
                    <w:rFonts w:cs="Times New Roman"/>
                    <w:sz w:val="12"/>
                    <w:szCs w:val="12"/>
                  </w:rPr>
                </w:rPrChange>
              </w:rPr>
            </w:pPr>
            <w:ins w:id="130" w:author="Karner Anikó" w:date="2024-03-12T09:52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1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c</w:t>
              </w:r>
              <w:r w:rsidR="00D52F83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2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) A pályázó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3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építészről megjelent publikációk</w:t>
              </w:r>
            </w:ins>
            <w:ins w:id="134" w:author="Karner Anikó" w:date="2024-03-12T10:46:00Z"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5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:</w:t>
              </w:r>
            </w:ins>
            <w:ins w:id="136" w:author="Karner Anikó" w:date="2024-03-12T09:52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7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8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könyvben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39" w:author="Karner Anikó" w:date="2024-03-12T11:05:00Z">
                    <w:rPr>
                      <w:sz w:val="20"/>
                      <w:szCs w:val="20"/>
                    </w:rPr>
                  </w:rPrChange>
                </w:rPr>
                <w:t>4</w:t>
              </w:r>
            </w:ins>
            <w:ins w:id="140" w:author="Karner Anikó" w:date="2024-03-12T09:55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41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,</w:t>
              </w:r>
            </w:ins>
            <w:ins w:id="142" w:author="Karner Anikó" w:date="2024-03-12T09:52:00Z"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43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44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folyóiratcikkben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45" w:author="Karner Anikó" w:date="2024-03-12T11:05:00Z">
                    <w:rPr>
                      <w:sz w:val="20"/>
                      <w:szCs w:val="20"/>
                    </w:rPr>
                  </w:rPrChange>
                </w:rPr>
                <w:t>1</w:t>
              </w:r>
            </w:ins>
            <w:ins w:id="146" w:author="Karner Anikó" w:date="2024-03-12T09:55:00Z"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47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,</w:t>
              </w:r>
            </w:ins>
            <w:ins w:id="148" w:author="Karner Anikó" w:date="2024-03-12T09:52:00Z">
              <w:r w:rsidR="004F4584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49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 </w:t>
              </w:r>
              <w:r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50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 xml:space="preserve">szakportálon </w:t>
              </w:r>
              <w:r w:rsidR="008C780E" w:rsidRPr="00422A95">
                <w:rPr>
                  <w:rFonts w:cs="Times New Roman"/>
                  <w:i/>
                  <w:color w:val="FF0000"/>
                  <w:sz w:val="12"/>
                  <w:szCs w:val="12"/>
                  <w:rPrChange w:id="151" w:author="Karner Anikó" w:date="2024-03-12T11:05:00Z">
                    <w:rPr>
                      <w:rFonts w:cs="Times New Roman"/>
                      <w:sz w:val="12"/>
                      <w:szCs w:val="12"/>
                    </w:rPr>
                  </w:rPrChange>
                </w:rPr>
                <w:t>1</w:t>
              </w:r>
            </w:ins>
          </w:p>
          <w:p w:rsidR="008C780E" w:rsidRPr="00422A95" w:rsidRDefault="00AA5BAF" w:rsidP="008C780E">
            <w:pPr>
              <w:spacing w:line="100" w:lineRule="atLeast"/>
              <w:rPr>
                <w:ins w:id="152" w:author="Karner Anikó" w:date="2024-03-12T10:09:00Z"/>
                <w:i/>
                <w:color w:val="FF0000"/>
                <w:sz w:val="12"/>
                <w:szCs w:val="12"/>
                <w:rPrChange w:id="153" w:author="Karner Anikó" w:date="2024-03-12T11:05:00Z">
                  <w:rPr>
                    <w:ins w:id="154" w:author="Karner Anikó" w:date="2024-03-12T10:09:00Z"/>
                    <w:sz w:val="20"/>
                    <w:szCs w:val="20"/>
                  </w:rPr>
                </w:rPrChange>
              </w:rPr>
            </w:pPr>
            <w:ins w:id="155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156" w:author="Karner Anikó" w:date="2024-03-12T11:05:00Z">
                    <w:rPr>
                      <w:sz w:val="12"/>
                      <w:szCs w:val="12"/>
                    </w:rPr>
                  </w:rPrChange>
                </w:rPr>
                <w:t>A pályázó által írt építőművészeti témájú publikált</w:t>
              </w:r>
            </w:ins>
            <w:ins w:id="157" w:author="Karner Anikó" w:date="2024-03-12T10:51:00Z">
              <w:r w:rsidRPr="00422A95">
                <w:rPr>
                  <w:i/>
                  <w:color w:val="FF0000"/>
                  <w:sz w:val="12"/>
                  <w:szCs w:val="12"/>
                  <w:rPrChange w:id="158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 szövegek</w:t>
              </w:r>
            </w:ins>
            <w:ins w:id="159" w:author="Karner Anikó" w:date="2024-03-12T10:09:00Z">
              <w:r w:rsidR="00C42381" w:rsidRPr="00422A95">
                <w:rPr>
                  <w:i/>
                  <w:color w:val="FF0000"/>
                  <w:sz w:val="12"/>
                  <w:szCs w:val="12"/>
                  <w:rPrChange w:id="160" w:author="Karner Anikó" w:date="2024-03-12T11:05:00Z">
                    <w:rPr>
                      <w:sz w:val="12"/>
                      <w:szCs w:val="12"/>
                    </w:rPr>
                  </w:rPrChange>
                </w:rPr>
                <w:t>:</w:t>
              </w:r>
            </w:ins>
          </w:p>
          <w:p w:rsidR="008C780E" w:rsidRPr="00422A95" w:rsidRDefault="008C780E" w:rsidP="008C780E">
            <w:pPr>
              <w:spacing w:line="100" w:lineRule="atLeast"/>
              <w:rPr>
                <w:ins w:id="161" w:author="Karner Anikó" w:date="2024-03-12T10:09:00Z"/>
                <w:i/>
                <w:color w:val="FF0000"/>
                <w:sz w:val="12"/>
                <w:szCs w:val="12"/>
                <w:rPrChange w:id="162" w:author="Karner Anikó" w:date="2024-03-12T11:05:00Z">
                  <w:rPr>
                    <w:ins w:id="163" w:author="Karner Anikó" w:date="2024-03-12T10:09:00Z"/>
                    <w:sz w:val="20"/>
                    <w:szCs w:val="20"/>
                  </w:rPr>
                </w:rPrChange>
              </w:rPr>
            </w:pPr>
            <w:ins w:id="164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165" w:author="Karner Anikó" w:date="2024-03-12T11:05:00Z">
                    <w:rPr>
                      <w:sz w:val="20"/>
                      <w:szCs w:val="20"/>
                    </w:rPr>
                  </w:rPrChange>
                </w:rPr>
                <w:t>a) művészeti/tudományos könyv</w:t>
              </w:r>
            </w:ins>
            <w:ins w:id="166" w:author="Karner Anikó" w:date="2024-03-12T10:53:00Z">
              <w:r w:rsidR="00AA5BAF" w:rsidRPr="00422A95">
                <w:rPr>
                  <w:i/>
                  <w:color w:val="FF0000"/>
                  <w:sz w:val="12"/>
                  <w:szCs w:val="12"/>
                  <w:rPrChange w:id="167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: </w:t>
              </w:r>
            </w:ins>
            <w:ins w:id="168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169" w:author="Karner Anikó" w:date="2024-03-12T11:05:00Z">
                    <w:rPr>
                      <w:sz w:val="20"/>
                      <w:szCs w:val="20"/>
                    </w:rPr>
                  </w:rPrChange>
                </w:rPr>
                <w:t>teljes kö</w:t>
              </w:r>
              <w:r w:rsidR="00AA5BAF" w:rsidRPr="00422A95">
                <w:rPr>
                  <w:i/>
                  <w:color w:val="FF0000"/>
                  <w:sz w:val="12"/>
                  <w:szCs w:val="12"/>
                  <w:rPrChange w:id="170" w:author="Karner Anikó" w:date="2024-03-12T11:05:00Z">
                    <w:rPr>
                      <w:sz w:val="12"/>
                      <w:szCs w:val="12"/>
                    </w:rPr>
                  </w:rPrChange>
                </w:rPr>
                <w:t>nyv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171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 </w:t>
              </w:r>
              <w:r w:rsidRPr="00422A95">
                <w:rPr>
                  <w:i/>
                  <w:color w:val="FF0000"/>
                  <w:sz w:val="12"/>
                  <w:szCs w:val="12"/>
                  <w:rPrChange w:id="172" w:author="Karner Anikó" w:date="2024-03-12T11:05:00Z">
                    <w:rPr>
                      <w:sz w:val="20"/>
                      <w:szCs w:val="20"/>
                    </w:rPr>
                  </w:rPrChange>
                </w:rPr>
                <w:t>10</w:t>
              </w:r>
            </w:ins>
            <w:ins w:id="173" w:author="Karner Anikó" w:date="2024-03-12T10:54:00Z">
              <w:r w:rsidR="00AA5BAF" w:rsidRPr="00422A95">
                <w:rPr>
                  <w:i/>
                  <w:color w:val="FF0000"/>
                  <w:sz w:val="12"/>
                  <w:szCs w:val="12"/>
                  <w:rPrChange w:id="174" w:author="Karner Anikó" w:date="2024-03-12T11:05:00Z">
                    <w:rPr>
                      <w:sz w:val="12"/>
                      <w:szCs w:val="12"/>
                    </w:rPr>
                  </w:rPrChange>
                </w:rPr>
                <w:t>,</w:t>
              </w:r>
            </w:ins>
            <w:ins w:id="175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176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="00FC493D">
                <w:rPr>
                  <w:i/>
                  <w:color w:val="FF0000"/>
                  <w:sz w:val="12"/>
                  <w:szCs w:val="12"/>
                  <w:rPrChange w:id="177" w:author="Karner Anikó" w:date="2024-03-12T11:05:00Z">
                    <w:rPr>
                      <w:i/>
                      <w:color w:val="FF0000"/>
                      <w:sz w:val="12"/>
                      <w:szCs w:val="12"/>
                    </w:rPr>
                  </w:rPrChange>
                </w:rPr>
                <w:t>könyvrész/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178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könyvfejezet </w:t>
              </w:r>
              <w:r w:rsidRPr="00422A95">
                <w:rPr>
                  <w:i/>
                  <w:color w:val="FF0000"/>
                  <w:sz w:val="12"/>
                  <w:szCs w:val="12"/>
                  <w:rPrChange w:id="179" w:author="Karner Anikó" w:date="2024-03-12T11:05:00Z">
                    <w:rPr>
                      <w:sz w:val="20"/>
                      <w:szCs w:val="20"/>
                    </w:rPr>
                  </w:rPrChange>
                </w:rPr>
                <w:t>4</w:t>
              </w:r>
            </w:ins>
            <w:ins w:id="180" w:author="Karner Anikó" w:date="2024-03-12T10:54:00Z">
              <w:r w:rsidR="00AA5BAF" w:rsidRPr="00422A95">
                <w:rPr>
                  <w:i/>
                  <w:color w:val="FF0000"/>
                  <w:sz w:val="12"/>
                  <w:szCs w:val="12"/>
                  <w:rPrChange w:id="181" w:author="Karner Anikó" w:date="2024-03-12T11:05:00Z">
                    <w:rPr>
                      <w:sz w:val="12"/>
                      <w:szCs w:val="12"/>
                    </w:rPr>
                  </w:rPrChange>
                </w:rPr>
                <w:t>,</w:t>
              </w:r>
            </w:ins>
            <w:ins w:id="182" w:author="Karner Anikó" w:date="2024-03-12T10:09:00Z">
              <w:r w:rsidR="00AA5BAF" w:rsidRPr="00422A95">
                <w:rPr>
                  <w:i/>
                  <w:color w:val="FF0000"/>
                  <w:sz w:val="12"/>
                  <w:szCs w:val="12"/>
                  <w:rPrChange w:id="183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 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184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szerkesztett könyvben cikk </w:t>
              </w:r>
              <w:r w:rsidRPr="00422A95">
                <w:rPr>
                  <w:i/>
                  <w:color w:val="FF0000"/>
                  <w:sz w:val="12"/>
                  <w:szCs w:val="12"/>
                  <w:rPrChange w:id="185" w:author="Karner Anikó" w:date="2024-03-12T11:05:00Z">
                    <w:rPr>
                      <w:sz w:val="20"/>
                      <w:szCs w:val="20"/>
                    </w:rPr>
                  </w:rPrChange>
                </w:rPr>
                <w:t>3</w:t>
              </w:r>
            </w:ins>
            <w:ins w:id="186" w:author="Karner Anikó" w:date="2024-03-12T10:55:00Z">
              <w:r w:rsidR="00AA5BAF" w:rsidRPr="00422A95">
                <w:rPr>
                  <w:i/>
                  <w:color w:val="FF0000"/>
                  <w:sz w:val="12"/>
                  <w:szCs w:val="12"/>
                  <w:rPrChange w:id="187" w:author="Karner Anikó" w:date="2024-03-12T11:05:00Z">
                    <w:rPr>
                      <w:sz w:val="12"/>
                      <w:szCs w:val="12"/>
                    </w:rPr>
                  </w:rPrChange>
                </w:rPr>
                <w:t>,</w:t>
              </w:r>
            </w:ins>
            <w:ins w:id="188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189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190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könyv szerkesztése </w:t>
              </w:r>
              <w:r w:rsidRPr="00422A95">
                <w:rPr>
                  <w:i/>
                  <w:color w:val="FF0000"/>
                  <w:sz w:val="12"/>
                  <w:szCs w:val="12"/>
                  <w:rPrChange w:id="191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2 </w:t>
              </w:r>
            </w:ins>
          </w:p>
          <w:p w:rsidR="008C780E" w:rsidRPr="00422A95" w:rsidRDefault="008C780E" w:rsidP="008C780E">
            <w:pPr>
              <w:spacing w:line="100" w:lineRule="atLeast"/>
              <w:rPr>
                <w:ins w:id="192" w:author="Karner Anikó" w:date="2024-03-12T10:09:00Z"/>
                <w:i/>
                <w:color w:val="FF0000"/>
                <w:sz w:val="12"/>
                <w:szCs w:val="12"/>
                <w:rPrChange w:id="193" w:author="Karner Anikó" w:date="2024-03-12T11:05:00Z">
                  <w:rPr>
                    <w:ins w:id="194" w:author="Karner Anikó" w:date="2024-03-12T10:09:00Z"/>
                    <w:sz w:val="20"/>
                    <w:szCs w:val="20"/>
                  </w:rPr>
                </w:rPrChange>
              </w:rPr>
            </w:pPr>
            <w:ins w:id="195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196" w:author="Karner Anikó" w:date="2024-03-12T11:05:00Z">
                    <w:rPr>
                      <w:sz w:val="20"/>
                      <w:szCs w:val="20"/>
                    </w:rPr>
                  </w:rPrChange>
                </w:rPr>
                <w:t>b)nyomtatott (vagy elektronikus formába</w:t>
              </w:r>
              <w:bookmarkStart w:id="197" w:name="_GoBack"/>
              <w:bookmarkEnd w:id="197"/>
              <w:r w:rsidR="00AA5BAF" w:rsidRPr="00422A95">
                <w:rPr>
                  <w:i/>
                  <w:color w:val="FF0000"/>
                  <w:sz w:val="12"/>
                  <w:szCs w:val="12"/>
                  <w:rPrChange w:id="198" w:author="Karner Anikó" w:date="2024-03-12T11:05:00Z">
                    <w:rPr>
                      <w:sz w:val="12"/>
                      <w:szCs w:val="12"/>
                    </w:rPr>
                  </w:rPrChange>
                </w:rPr>
                <w:t>n közzétett) egyetemi jegyzet:</w:t>
              </w:r>
            </w:ins>
            <w:ins w:id="199" w:author="Karner Anikó" w:date="2024-03-12T11:28:00Z">
              <w:r w:rsidR="00387D88">
                <w:rPr>
                  <w:i/>
                  <w:color w:val="FF0000"/>
                  <w:sz w:val="12"/>
                  <w:szCs w:val="12"/>
                </w:rPr>
                <w:t xml:space="preserve"> </w:t>
              </w:r>
            </w:ins>
            <w:ins w:id="200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01" w:author="Karner Anikó" w:date="2024-03-12T11:05:00Z">
                    <w:rPr>
                      <w:sz w:val="20"/>
                      <w:szCs w:val="20"/>
                    </w:rPr>
                  </w:rPrChange>
                </w:rPr>
                <w:t>idegen/magyar nyel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02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ven, elektronikus formában </w:t>
              </w:r>
              <w:r w:rsidRPr="00422A95">
                <w:rPr>
                  <w:i/>
                  <w:color w:val="FF0000"/>
                  <w:sz w:val="12"/>
                  <w:szCs w:val="12"/>
                  <w:rPrChange w:id="203" w:author="Karner Anikó" w:date="2024-03-12T11:05:00Z">
                    <w:rPr>
                      <w:sz w:val="20"/>
                      <w:szCs w:val="20"/>
                    </w:rPr>
                  </w:rPrChange>
                </w:rPr>
                <w:t>3/2</w:t>
              </w:r>
            </w:ins>
            <w:ins w:id="204" w:author="Karner Anikó" w:date="2024-03-12T11:28:00Z">
              <w:r w:rsidR="00387D88">
                <w:rPr>
                  <w:i/>
                  <w:color w:val="FF0000"/>
                  <w:sz w:val="12"/>
                  <w:szCs w:val="12"/>
                </w:rPr>
                <w:t>,</w:t>
              </w:r>
            </w:ins>
            <w:ins w:id="205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06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idegen/mag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07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yar nyelven, nyomtatásban </w:t>
              </w:r>
              <w:r w:rsidRPr="00422A95">
                <w:rPr>
                  <w:i/>
                  <w:color w:val="FF0000"/>
                  <w:sz w:val="12"/>
                  <w:szCs w:val="12"/>
                  <w:rPrChange w:id="208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2/1 </w:t>
              </w:r>
            </w:ins>
          </w:p>
          <w:p w:rsidR="008C780E" w:rsidRPr="00422A95" w:rsidRDefault="008C780E" w:rsidP="008C780E">
            <w:pPr>
              <w:spacing w:line="100" w:lineRule="atLeast"/>
              <w:rPr>
                <w:ins w:id="209" w:author="Karner Anikó" w:date="2024-03-12T10:09:00Z"/>
                <w:i/>
                <w:color w:val="FF0000"/>
                <w:sz w:val="12"/>
                <w:szCs w:val="12"/>
                <w:rPrChange w:id="210" w:author="Karner Anikó" w:date="2024-03-12T11:05:00Z">
                  <w:rPr>
                    <w:ins w:id="211" w:author="Karner Anikó" w:date="2024-03-12T10:09:00Z"/>
                    <w:sz w:val="20"/>
                    <w:szCs w:val="20"/>
                  </w:rPr>
                </w:rPrChange>
              </w:rPr>
            </w:pPr>
            <w:ins w:id="212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13" w:author="Karner Anikó" w:date="2024-03-12T11:05:00Z">
                    <w:rPr>
                      <w:sz w:val="20"/>
                      <w:szCs w:val="20"/>
                    </w:rPr>
                  </w:rPrChange>
                </w:rPr>
                <w:t>c) folyóiratcikkek (nyomtatott vagy elektronikus)</w:t>
              </w:r>
            </w:ins>
            <w:ins w:id="214" w:author="Karner Anikó" w:date="2024-03-12T10:58:00Z">
              <w:r w:rsidR="00AA5BAF" w:rsidRPr="00422A95">
                <w:rPr>
                  <w:i/>
                  <w:color w:val="FF0000"/>
                  <w:sz w:val="12"/>
                  <w:szCs w:val="12"/>
                  <w:rPrChange w:id="215" w:author="Karner Anikó" w:date="2024-03-12T11:05:00Z">
                    <w:rPr>
                      <w:sz w:val="12"/>
                      <w:szCs w:val="12"/>
                    </w:rPr>
                  </w:rPrChange>
                </w:rPr>
                <w:t>:</w:t>
              </w:r>
            </w:ins>
            <w:ins w:id="216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17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18" w:author="Karner Anikó" w:date="2024-03-12T11:05:00Z">
                    <w:rPr>
                      <w:sz w:val="12"/>
                      <w:szCs w:val="12"/>
                    </w:rPr>
                  </w:rPrChange>
                </w:rPr>
                <w:t>idegen nyelvű</w:t>
              </w:r>
              <w:r w:rsidR="005F6185">
                <w:rPr>
                  <w:i/>
                  <w:color w:val="FF0000"/>
                  <w:sz w:val="12"/>
                  <w:szCs w:val="12"/>
                  <w:rPrChange w:id="219" w:author="Karner Anikó" w:date="2024-03-12T11:05:00Z">
                    <w:rPr>
                      <w:i/>
                      <w:color w:val="FF0000"/>
                      <w:sz w:val="12"/>
                      <w:szCs w:val="12"/>
                    </w:rPr>
                  </w:rPrChange>
                </w:rPr>
                <w:t>/</w:t>
              </w:r>
              <w:r w:rsidRPr="00422A95">
                <w:rPr>
                  <w:i/>
                  <w:color w:val="FF0000"/>
                  <w:sz w:val="12"/>
                  <w:szCs w:val="12"/>
                  <w:rPrChange w:id="220" w:author="Karner Anikó" w:date="2024-03-12T11:05:00Z">
                    <w:rPr>
                      <w:sz w:val="20"/>
                      <w:szCs w:val="20"/>
                    </w:rPr>
                  </w:rPrChange>
                </w:rPr>
                <w:t>m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21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agyar nyelvű lektorált </w:t>
              </w:r>
            </w:ins>
            <w:ins w:id="222" w:author="Karner Anikó" w:date="2024-03-12T11:13:00Z">
              <w:r w:rsidR="005F6185">
                <w:rPr>
                  <w:i/>
                  <w:color w:val="FF0000"/>
                  <w:sz w:val="12"/>
                  <w:szCs w:val="12"/>
                </w:rPr>
                <w:t>4/</w:t>
              </w:r>
            </w:ins>
            <w:ins w:id="223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24" w:author="Karner Anikó" w:date="2024-03-12T11:05:00Z">
                    <w:rPr>
                      <w:sz w:val="20"/>
                      <w:szCs w:val="20"/>
                    </w:rPr>
                  </w:rPrChange>
                </w:rPr>
                <w:t>2</w:t>
              </w:r>
            </w:ins>
            <w:ins w:id="225" w:author="Karner Anikó" w:date="2024-03-12T10:59:00Z">
              <w:r w:rsidR="00AA5BAF" w:rsidRPr="00422A95">
                <w:rPr>
                  <w:i/>
                  <w:color w:val="FF0000"/>
                  <w:sz w:val="12"/>
                  <w:szCs w:val="12"/>
                  <w:rPrChange w:id="226" w:author="Karner Anikó" w:date="2024-03-12T11:05:00Z">
                    <w:rPr>
                      <w:sz w:val="12"/>
                      <w:szCs w:val="12"/>
                    </w:rPr>
                  </w:rPrChange>
                </w:rPr>
                <w:t>,</w:t>
              </w:r>
            </w:ins>
            <w:ins w:id="227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28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i</w:t>
              </w:r>
              <w:r w:rsidR="005F6185">
                <w:rPr>
                  <w:i/>
                  <w:color w:val="FF0000"/>
                  <w:sz w:val="12"/>
                  <w:szCs w:val="12"/>
                  <w:rPrChange w:id="229" w:author="Karner Anikó" w:date="2024-03-12T11:05:00Z">
                    <w:rPr>
                      <w:i/>
                      <w:color w:val="FF0000"/>
                      <w:sz w:val="12"/>
                      <w:szCs w:val="12"/>
                    </w:rPr>
                  </w:rPrChange>
                </w:rPr>
                <w:t>degen nyelvű/</w:t>
              </w:r>
              <w:r w:rsidRPr="00422A95">
                <w:rPr>
                  <w:i/>
                  <w:color w:val="FF0000"/>
                  <w:sz w:val="12"/>
                  <w:szCs w:val="12"/>
                  <w:rPrChange w:id="230" w:author="Karner Anikó" w:date="2024-03-12T11:05:00Z">
                    <w:rPr>
                      <w:sz w:val="20"/>
                      <w:szCs w:val="20"/>
                    </w:rPr>
                  </w:rPrChange>
                </w:rPr>
                <w:t>magy</w:t>
              </w:r>
              <w:r w:rsidR="00AA5BAF" w:rsidRPr="00422A95">
                <w:rPr>
                  <w:i/>
                  <w:color w:val="FF0000"/>
                  <w:sz w:val="12"/>
                  <w:szCs w:val="12"/>
                  <w:rPrChange w:id="231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ar nyelvű nem lektorált </w:t>
              </w:r>
            </w:ins>
            <w:ins w:id="232" w:author="Karner Anikó" w:date="2024-03-12T11:14:00Z">
              <w:r w:rsidR="005F6185">
                <w:rPr>
                  <w:i/>
                  <w:color w:val="FF0000"/>
                  <w:sz w:val="12"/>
                  <w:szCs w:val="12"/>
                </w:rPr>
                <w:t>2/</w:t>
              </w:r>
            </w:ins>
            <w:ins w:id="233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34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1 </w:t>
              </w:r>
            </w:ins>
          </w:p>
          <w:p w:rsidR="008C780E" w:rsidRPr="00422A95" w:rsidRDefault="008C780E" w:rsidP="008C780E">
            <w:pPr>
              <w:spacing w:line="100" w:lineRule="atLeast"/>
              <w:rPr>
                <w:ins w:id="235" w:author="Karner Anikó" w:date="2024-03-12T10:09:00Z"/>
                <w:i/>
                <w:color w:val="FF0000"/>
                <w:sz w:val="12"/>
                <w:szCs w:val="12"/>
                <w:rPrChange w:id="236" w:author="Karner Anikó" w:date="2024-03-12T11:05:00Z">
                  <w:rPr>
                    <w:ins w:id="237" w:author="Karner Anikó" w:date="2024-03-12T10:09:00Z"/>
                    <w:sz w:val="20"/>
                    <w:szCs w:val="20"/>
                  </w:rPr>
                </w:rPrChange>
              </w:rPr>
            </w:pPr>
            <w:ins w:id="238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39" w:author="Karner Anikó" w:date="2024-03-12T11:05:00Z">
                    <w:rPr>
                      <w:sz w:val="20"/>
                      <w:szCs w:val="20"/>
                    </w:rPr>
                  </w:rPrChange>
                </w:rPr>
                <w:t>d) konferencia kiadványban cikk nyomtatásban (legalább 4 oldalas)</w:t>
              </w:r>
            </w:ins>
            <w:ins w:id="240" w:author="Karner Anikó" w:date="2024-03-12T11:12:00Z">
              <w:r w:rsidR="005F6185">
                <w:rPr>
                  <w:i/>
                  <w:color w:val="FF0000"/>
                  <w:sz w:val="12"/>
                  <w:szCs w:val="12"/>
                </w:rPr>
                <w:t>:</w:t>
              </w:r>
            </w:ins>
            <w:ins w:id="241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42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nemzetközi részvételű, idegen nyelvű, lektor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43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ált/nem lektorált előadás </w:t>
              </w:r>
              <w:r w:rsidRPr="00422A95">
                <w:rPr>
                  <w:i/>
                  <w:color w:val="FF0000"/>
                  <w:sz w:val="12"/>
                  <w:szCs w:val="12"/>
                  <w:rPrChange w:id="244" w:author="Karner Anikó" w:date="2024-03-12T11:05:00Z">
                    <w:rPr>
                      <w:sz w:val="20"/>
                      <w:szCs w:val="20"/>
                    </w:rPr>
                  </w:rPrChange>
                </w:rPr>
                <w:t>4/2</w:t>
              </w:r>
            </w:ins>
            <w:ins w:id="245" w:author="Karner Anikó" w:date="2024-03-12T11:29:00Z">
              <w:r w:rsidR="00387D88">
                <w:rPr>
                  <w:i/>
                  <w:color w:val="FF0000"/>
                  <w:sz w:val="12"/>
                  <w:szCs w:val="12"/>
                </w:rPr>
                <w:t>,</w:t>
              </w:r>
            </w:ins>
            <w:ins w:id="246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47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helyi részvételű, idegen nyelvű, lektor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48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ált/nem lektorált előadás </w:t>
              </w:r>
              <w:r w:rsidRPr="00422A95">
                <w:rPr>
                  <w:i/>
                  <w:color w:val="FF0000"/>
                  <w:sz w:val="12"/>
                  <w:szCs w:val="12"/>
                  <w:rPrChange w:id="249" w:author="Karner Anikó" w:date="2024-03-12T11:05:00Z">
                    <w:rPr>
                      <w:sz w:val="20"/>
                      <w:szCs w:val="20"/>
                    </w:rPr>
                  </w:rPrChange>
                </w:rPr>
                <w:t>2/1</w:t>
              </w:r>
            </w:ins>
            <w:ins w:id="250" w:author="Karner Anikó" w:date="2024-03-12T11:29:00Z">
              <w:r w:rsidR="00387D88">
                <w:rPr>
                  <w:i/>
                  <w:color w:val="FF0000"/>
                  <w:sz w:val="12"/>
                  <w:szCs w:val="12"/>
                </w:rPr>
                <w:t>,</w:t>
              </w:r>
            </w:ins>
            <w:ins w:id="251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52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53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magyar nyelvű előadás </w:t>
              </w:r>
              <w:r w:rsidRPr="00422A95">
                <w:rPr>
                  <w:i/>
                  <w:color w:val="FF0000"/>
                  <w:sz w:val="12"/>
                  <w:szCs w:val="12"/>
                  <w:rPrChange w:id="254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1 </w:t>
              </w:r>
            </w:ins>
          </w:p>
          <w:p w:rsidR="00112F08" w:rsidRPr="005F6185" w:rsidRDefault="008C780E" w:rsidP="00422A95">
            <w:pPr>
              <w:spacing w:line="100" w:lineRule="atLeast"/>
              <w:rPr>
                <w:i/>
                <w:color w:val="FF0000"/>
                <w:sz w:val="12"/>
                <w:szCs w:val="12"/>
                <w:rPrChange w:id="255" w:author="Karner Anikó" w:date="2024-03-12T11:12:00Z">
                  <w:rPr>
                    <w:i/>
                    <w:iCs/>
                    <w:color w:val="FF0000"/>
                    <w:sz w:val="12"/>
                    <w:szCs w:val="12"/>
                  </w:rPr>
                </w:rPrChange>
              </w:rPr>
              <w:pPrChange w:id="256" w:author="Karner Anikó" w:date="2024-03-12T11:00:00Z">
                <w:pPr/>
              </w:pPrChange>
            </w:pPr>
            <w:ins w:id="257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58" w:author="Karner Anikó" w:date="2024-03-12T11:05:00Z">
                    <w:rPr>
                      <w:sz w:val="20"/>
                      <w:szCs w:val="20"/>
                    </w:rPr>
                  </w:rPrChange>
                </w:rPr>
                <w:t>e) recenzió</w:t>
              </w:r>
            </w:ins>
            <w:ins w:id="259" w:author="Karner Anikó" w:date="2024-03-12T11:12:00Z">
              <w:r w:rsidR="005F6185">
                <w:rPr>
                  <w:i/>
                  <w:color w:val="FF0000"/>
                  <w:sz w:val="12"/>
                  <w:szCs w:val="12"/>
                </w:rPr>
                <w:t xml:space="preserve">: </w:t>
              </w:r>
            </w:ins>
            <w:ins w:id="260" w:author="Karner Anikó" w:date="2024-03-12T10:09:00Z">
              <w:r w:rsidRPr="00422A95">
                <w:rPr>
                  <w:i/>
                  <w:color w:val="FF0000"/>
                  <w:sz w:val="12"/>
                  <w:szCs w:val="12"/>
                  <w:rPrChange w:id="261" w:author="Karner Anikó" w:date="2024-03-12T11:05:00Z">
                    <w:rPr>
                      <w:sz w:val="20"/>
                      <w:szCs w:val="20"/>
                    </w:rPr>
                  </w:rPrChange>
                </w:rPr>
                <w:t>más szerző művének a pályázó által í</w:t>
              </w:r>
              <w:r w:rsidR="00D52F83" w:rsidRPr="00422A95">
                <w:rPr>
                  <w:i/>
                  <w:color w:val="FF0000"/>
                  <w:sz w:val="12"/>
                  <w:szCs w:val="12"/>
                  <w:rPrChange w:id="262" w:author="Karner Anikó" w:date="2024-03-12T11:05:00Z">
                    <w:rPr>
                      <w:sz w:val="12"/>
                      <w:szCs w:val="12"/>
                    </w:rPr>
                  </w:rPrChange>
                </w:rPr>
                <w:t xml:space="preserve">rt kinyomtatott értékelése </w:t>
              </w:r>
              <w:r w:rsidRPr="00422A95">
                <w:rPr>
                  <w:i/>
                  <w:color w:val="FF0000"/>
                  <w:sz w:val="12"/>
                  <w:szCs w:val="12"/>
                  <w:rPrChange w:id="263" w:author="Karner Anikó" w:date="2024-03-12T11:05:00Z">
                    <w:rPr>
                      <w:sz w:val="20"/>
                      <w:szCs w:val="20"/>
                    </w:rPr>
                  </w:rPrChange>
                </w:rPr>
                <w:t>1</w:t>
              </w:r>
              <w:r w:rsidRPr="00422A95">
                <w:rPr>
                  <w:color w:val="FF0000"/>
                  <w:sz w:val="12"/>
                  <w:szCs w:val="12"/>
                  <w:rPrChange w:id="264" w:author="Karner Anikó" w:date="2024-03-12T11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del w:id="265" w:author="Karner Anikó" w:date="2024-03-12T09:48:00Z">
              <w:r w:rsidR="00112F08" w:rsidRPr="004A5E2E" w:rsidDel="00335C36">
                <w:rPr>
                  <w:rFonts w:cs="Times New Roman"/>
                  <w:i/>
                  <w:iCs/>
                  <w:color w:val="FF0000"/>
                  <w:sz w:val="12"/>
                  <w:szCs w:val="12"/>
                  <w:rPrChange w:id="266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</w:rPr>
                  </w:rPrChange>
                </w:rPr>
                <w:delText xml:space="preserve"> </w:delText>
              </w:r>
            </w:del>
            <w:ins w:id="267" w:author="Szabó Levente Csaba DLA" w:date="2024-02-21T17:39:00Z">
              <w:del w:id="268" w:author="Karner Anikó" w:date="2024-03-12T09:48:00Z">
                <w:r w:rsidR="00112F08" w:rsidRPr="004A5E2E" w:rsidDel="00335C36">
                  <w:rPr>
                    <w:rFonts w:cs="Times New Roman"/>
                    <w:i/>
                    <w:iCs/>
                    <w:color w:val="FF0000"/>
                    <w:sz w:val="12"/>
                    <w:szCs w:val="12"/>
                    <w:rPrChange w:id="269" w:author="Karner Anikó" w:date="2024-03-12T09:54:00Z">
                      <w:rPr>
                        <w:i/>
                        <w:iCs/>
                        <w:color w:val="FF0000"/>
                        <w:sz w:val="12"/>
                        <w:szCs w:val="12"/>
                      </w:rPr>
                    </w:rPrChange>
                  </w:rPr>
                  <w:delText xml:space="preserve">az </w:delText>
                </w:r>
              </w:del>
            </w:ins>
            <w:del w:id="270" w:author="Szabó Levente Csaba DLA" w:date="2024-02-21T17:39:00Z">
              <w:r w:rsidR="00112F08" w:rsidRPr="004A5E2E">
                <w:rPr>
                  <w:rFonts w:cs="Times New Roman"/>
                  <w:i/>
                  <w:iCs/>
                  <w:color w:val="FF0000"/>
                  <w:sz w:val="12"/>
                  <w:szCs w:val="12"/>
                  <w:rPrChange w:id="271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</w:rPr>
                  </w:rPrChange>
                </w:rPr>
                <w:delText xml:space="preserve">a "HBDT: A habilitáció minimumkövetelményei építőművészeti területen" című irányelve 4.4. pontja alapján határozandók meg. A dokumentum elérhetősége az ÉDI Dokumentumtárban: </w:delText>
              </w:r>
            </w:del>
            <w:del w:id="272" w:author="Karner Anikó" w:date="2024-03-12T09:48:00Z">
              <w:r w:rsidR="00112F08" w:rsidRPr="004A5E2E" w:rsidDel="00335C36">
                <w:rPr>
                  <w:rFonts w:cs="Times New Roman"/>
                  <w:i/>
                  <w:iCs/>
                  <w:color w:val="FF0000"/>
                  <w:sz w:val="12"/>
                  <w:szCs w:val="12"/>
                  <w:rPrChange w:id="273" w:author="Karner Anikó" w:date="2024-03-12T09:54:00Z">
                    <w:rPr>
                      <w:i/>
                      <w:iCs/>
                      <w:color w:val="FF0000"/>
                      <w:sz w:val="12"/>
                      <w:szCs w:val="12"/>
                    </w:rPr>
                  </w:rPrChange>
                </w:rPr>
                <w:delText>ÉDI_M06</w:delText>
              </w:r>
            </w:del>
            <w:ins w:id="274" w:author="Szabó Levente Csaba DLA" w:date="2024-02-21T17:39:00Z">
              <w:del w:id="275" w:author="Karner Anikó" w:date="2024-03-12T09:48:00Z">
                <w:r w:rsidR="00112F08" w:rsidRPr="004A5E2E" w:rsidDel="00335C36">
                  <w:rPr>
                    <w:rFonts w:cs="Times New Roman"/>
                    <w:i/>
                    <w:iCs/>
                    <w:color w:val="FF0000"/>
                    <w:sz w:val="12"/>
                    <w:szCs w:val="12"/>
                    <w:rPrChange w:id="276" w:author="Karner Anikó" w:date="2024-03-12T09:54:00Z">
                      <w:rPr>
                        <w:i/>
                        <w:iCs/>
                        <w:color w:val="FF0000"/>
                        <w:sz w:val="12"/>
                        <w:szCs w:val="12"/>
                      </w:rPr>
                    </w:rPrChange>
                  </w:rPr>
                  <w:delText xml:space="preserve"> szabá</w:delText>
                </w:r>
              </w:del>
            </w:ins>
            <w:ins w:id="277" w:author="Szabó Levente Csaba DLA" w:date="2024-02-21T17:40:00Z">
              <w:del w:id="278" w:author="Karner Anikó" w:date="2024-03-12T09:48:00Z">
                <w:r w:rsidR="00112F08" w:rsidRPr="004A5E2E" w:rsidDel="00335C36">
                  <w:rPr>
                    <w:rFonts w:cs="Times New Roman"/>
                    <w:i/>
                    <w:iCs/>
                    <w:color w:val="FF0000"/>
                    <w:sz w:val="12"/>
                    <w:szCs w:val="12"/>
                    <w:rPrChange w:id="279" w:author="Karner Anikó" w:date="2024-03-12T09:54:00Z">
                      <w:rPr>
                        <w:i/>
                        <w:iCs/>
                        <w:color w:val="FF0000"/>
                        <w:sz w:val="12"/>
                        <w:szCs w:val="12"/>
                      </w:rPr>
                    </w:rPrChange>
                  </w:rPr>
                  <w:delText>lyzat szerint számítandók.</w:delText>
                </w:r>
              </w:del>
            </w:ins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280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Figyelembe vehető pontok száma legfeljebb 10 lehet.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281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Számított pontok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282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snapToGrid w:val="0"/>
              <w:rPr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283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>A fenti pontok összessége</w:t>
            </w:r>
          </w:p>
        </w:tc>
      </w:tr>
      <w:tr w:rsidR="00112F08" w:rsidTr="00387D88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284" w:author="Karner Anikó" w:date="2024-03-12T11:24:00Z">
              <w:tcPr>
                <w:tcW w:w="259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sz w:val="20"/>
                <w:szCs w:val="20"/>
              </w:rPr>
              <w:t>Figyelembe vehető pontok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PrChange w:id="285" w:author="Karner Anikó" w:date="2024-03-12T11:24:00Z">
              <w:tcPr>
                <w:tcW w:w="38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pPr>
              <w:snapToGrid w:val="0"/>
              <w:rPr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PrChange w:id="286" w:author="Karner Anikó" w:date="2024-03-12T11:24:00Z">
              <w:tcPr>
                <w:tcW w:w="325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</w:tcPrChange>
          </w:tcPr>
          <w:p w:rsidR="00112F08" w:rsidRDefault="00112F08">
            <w:r>
              <w:rPr>
                <w:i/>
                <w:iCs/>
                <w:color w:val="FF0000"/>
                <w:sz w:val="12"/>
                <w:szCs w:val="12"/>
              </w:rPr>
              <w:t xml:space="preserve">Min. 20, max. 40  pont. Az  egyes kategóriákban limitált kereteket külön-külön is be kell tartani. </w:t>
            </w:r>
          </w:p>
        </w:tc>
      </w:tr>
    </w:tbl>
    <w:p w:rsidR="00112F08" w:rsidRPr="005F6185" w:rsidRDefault="00112F08">
      <w:pPr>
        <w:rPr>
          <w:sz w:val="16"/>
          <w:szCs w:val="16"/>
          <w:rPrChange w:id="287" w:author="Karner Anikó" w:date="2024-03-12T11:18:00Z">
            <w:rPr>
              <w:sz w:val="20"/>
              <w:szCs w:val="20"/>
            </w:rPr>
          </w:rPrChange>
        </w:rPr>
      </w:pPr>
    </w:p>
    <w:p w:rsidR="00112F08" w:rsidRDefault="00112F08">
      <w:pPr>
        <w:rPr>
          <w:sz w:val="20"/>
          <w:szCs w:val="20"/>
        </w:rPr>
      </w:pPr>
      <w:r>
        <w:rPr>
          <w:sz w:val="20"/>
          <w:szCs w:val="20"/>
        </w:rPr>
        <w:t>Nyilatkozat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8"/>
      </w:tblGrid>
      <w:tr w:rsidR="00112F08">
        <w:tc>
          <w:tcPr>
            <w:tcW w:w="9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2F08" w:rsidRDefault="0011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Nyilatkozom arról hogy a fenti adatok a valóságnak megfelelnek. </w:t>
            </w:r>
          </w:p>
          <w:p w:rsidR="00112F08" w:rsidRDefault="00112F08">
            <w:pPr>
              <w:rPr>
                <w:sz w:val="20"/>
                <w:szCs w:val="20"/>
              </w:rPr>
            </w:pPr>
          </w:p>
          <w:p w:rsidR="00112F08" w:rsidRDefault="0011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</w:t>
            </w:r>
          </w:p>
          <w:p w:rsidR="00112F08" w:rsidRDefault="00112F08">
            <w:r>
              <w:rPr>
                <w:sz w:val="20"/>
                <w:szCs w:val="20"/>
              </w:rPr>
              <w:t>aláírás, dátum</w:t>
            </w:r>
          </w:p>
        </w:tc>
      </w:tr>
    </w:tbl>
    <w:p w:rsidR="00112F08" w:rsidDel="005F6185" w:rsidRDefault="00112F08">
      <w:pPr>
        <w:rPr>
          <w:del w:id="288" w:author="Karner Anikó" w:date="2024-03-12T11:18:00Z"/>
          <w:sz w:val="20"/>
          <w:szCs w:val="20"/>
        </w:rPr>
      </w:pPr>
    </w:p>
    <w:p w:rsidR="00112F08" w:rsidDel="005F6185" w:rsidRDefault="00112F08">
      <w:pPr>
        <w:rPr>
          <w:del w:id="289" w:author="Karner Anikó" w:date="2024-03-12T11:18:00Z"/>
          <w:sz w:val="20"/>
          <w:szCs w:val="20"/>
        </w:rPr>
      </w:pPr>
    </w:p>
    <w:p w:rsidR="00112F08" w:rsidDel="005F6185" w:rsidRDefault="00112F08">
      <w:pPr>
        <w:rPr>
          <w:del w:id="290" w:author="Karner Anikó" w:date="2024-03-12T11:18:00Z"/>
          <w:sz w:val="20"/>
          <w:szCs w:val="20"/>
        </w:rPr>
      </w:pPr>
    </w:p>
    <w:p w:rsidR="00112F08" w:rsidRDefault="00112F08">
      <w:pPr>
        <w:rPr>
          <w:sz w:val="20"/>
          <w:szCs w:val="20"/>
        </w:rPr>
      </w:pPr>
    </w:p>
    <w:sectPr w:rsidR="00112F08" w:rsidSect="00174578">
      <w:pgSz w:w="11906" w:h="16838"/>
      <w:pgMar w:top="964" w:right="1134" w:bottom="567" w:left="1134" w:header="709" w:footer="709" w:gutter="0"/>
      <w:cols w:space="708"/>
      <w:docGrid w:linePitch="600" w:charSpace="32768"/>
      <w:sectPrChange w:id="291" w:author="Karner Anikó" w:date="2024-03-12T11:32:00Z">
        <w:sectPr w:rsidR="00112F08" w:rsidSect="00174578">
          <w:pgMar w:top="1134" w:right="1134" w:bottom="1134" w:left="1134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ner Anikó">
    <w15:presenceInfo w15:providerId="None" w15:userId="Karner Anik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trackRevisions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B0"/>
    <w:rsid w:val="000313D1"/>
    <w:rsid w:val="00112F08"/>
    <w:rsid w:val="00174578"/>
    <w:rsid w:val="00335C36"/>
    <w:rsid w:val="00387D88"/>
    <w:rsid w:val="00422A95"/>
    <w:rsid w:val="00427307"/>
    <w:rsid w:val="004A5E2E"/>
    <w:rsid w:val="004F4584"/>
    <w:rsid w:val="005F6185"/>
    <w:rsid w:val="008C780E"/>
    <w:rsid w:val="009F56B0"/>
    <w:rsid w:val="00AA5BAF"/>
    <w:rsid w:val="00C42381"/>
    <w:rsid w:val="00C7535C"/>
    <w:rsid w:val="00D52F83"/>
    <w:rsid w:val="00E007C9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00180C1"/>
  <w15:chartTrackingRefBased/>
  <w15:docId w15:val="{77FCF150-53C9-48F6-A00B-9DA49AA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80"/>
      <w:u w:val="single"/>
      <w:lang/>
    </w:rPr>
  </w:style>
  <w:style w:type="character" w:customStyle="1" w:styleId="WW-Lbjegyzet-karakterek">
    <w:name w:val="WW-Lábjegyzet-karakterek"/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FootnoteReference">
    <w:name w:val="Footnote Reference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rFonts w:eastAsia="Arial Unicode MS" w:cs="Mangal"/>
      <w:kern w:val="1"/>
      <w:szCs w:val="18"/>
      <w:lang w:eastAsia="hi-IN" w:bidi="hi-IN"/>
    </w:rPr>
  </w:style>
  <w:style w:type="character" w:customStyle="1" w:styleId="CommentSubjectChar">
    <w:name w:val="Comment Subject Char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BalloonTextChar">
    <w:name w:val="Balloon Text Char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bjegyzetszveg">
    <w:name w:val="footnote text"/>
    <w:basedOn w:val="Norml"/>
    <w:pPr>
      <w:suppressLineNumbers/>
      <w:ind w:left="283" w:hanging="283"/>
    </w:pPr>
    <w:rPr>
      <w:sz w:val="20"/>
      <w:szCs w:val="20"/>
    </w:rPr>
  </w:style>
  <w:style w:type="paragraph" w:customStyle="1" w:styleId="CommentText">
    <w:name w:val="Comment Text"/>
    <w:basedOn w:val="Norml"/>
    <w:rPr>
      <w:rFonts w:cs="Mangal"/>
      <w:sz w:val="20"/>
      <w:szCs w:val="18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BalloonText">
    <w:name w:val="Balloon Text"/>
    <w:basedOn w:val="Norml"/>
    <w:rPr>
      <w:rFonts w:ascii="Segoe UI" w:hAnsi="Segoe UI" w:cs="Mangal"/>
      <w:sz w:val="18"/>
      <w:szCs w:val="16"/>
    </w:rPr>
  </w:style>
  <w:style w:type="paragraph" w:customStyle="1" w:styleId="Revision">
    <w:name w:val="Revision"/>
    <w:pPr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07C9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007C9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Balázs</dc:creator>
  <cp:keywords/>
  <cp:lastModifiedBy>Karner Anikó</cp:lastModifiedBy>
  <cp:revision>2</cp:revision>
  <cp:lastPrinted>2024-03-01T09:58:00Z</cp:lastPrinted>
  <dcterms:created xsi:type="dcterms:W3CDTF">2024-03-12T10:34:00Z</dcterms:created>
  <dcterms:modified xsi:type="dcterms:W3CDTF">2024-03-12T10:34:00Z</dcterms:modified>
</cp:coreProperties>
</file>